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intelligence2.xml" ContentType="application/vnd.ms-office.intelligence2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p14">
  <w:body>
    <w:p w:rsidR="08B498CA" w:rsidP="05532D00" w:rsidRDefault="08B498CA" w14:paraId="4F9CC94A" w14:textId="3DBFF35D">
      <w:pPr>
        <w:spacing w:after="0" w:line="240" w:lineRule="auto"/>
        <w:jc w:val="center"/>
        <w:rPr>
          <w:rFonts w:ascii="Calibri Light" w:hAnsi="Calibri Light" w:cs="" w:asciiTheme="majorAscii" w:hAnsiTheme="majorAscii" w:cstheme="majorBidi"/>
          <w:b w:val="1"/>
          <w:bCs w:val="1"/>
          <w:lang w:val="es-MX"/>
        </w:rPr>
      </w:pPr>
      <w:r w:rsidRPr="05532D00" w:rsidR="00C771B7">
        <w:rPr>
          <w:rFonts w:ascii="Calibri Light" w:hAnsi="Calibri Light" w:cs="" w:asciiTheme="majorAscii" w:hAnsiTheme="majorAscii" w:cstheme="majorBidi"/>
          <w:b w:val="1"/>
          <w:bCs w:val="1"/>
          <w:lang w:val="es-MX"/>
        </w:rPr>
        <w:t xml:space="preserve">Programa </w:t>
      </w:r>
      <w:r w:rsidRPr="05532D00" w:rsidR="00C771B7">
        <w:rPr>
          <w:rFonts w:ascii="Calibri Light" w:hAnsi="Calibri Light" w:cs="" w:asciiTheme="majorAscii" w:hAnsiTheme="majorAscii" w:cstheme="majorBidi"/>
          <w:b w:val="1"/>
          <w:bCs w:val="1"/>
          <w:lang w:val="es-MX"/>
        </w:rPr>
        <w:t xml:space="preserve">Nacional de Bibliotecas Itinerantes </w:t>
      </w:r>
      <w:r w:rsidRPr="05532D00" w:rsidR="08B498CA">
        <w:rPr>
          <w:rFonts w:ascii="Calibri Light" w:hAnsi="Calibri Light" w:cs="" w:asciiTheme="majorAscii" w:hAnsiTheme="majorAscii" w:cstheme="majorBidi"/>
          <w:b w:val="1"/>
          <w:bCs w:val="1"/>
          <w:lang w:val="es-MX"/>
        </w:rPr>
        <w:t>Acta de socialización con la comunidad</w:t>
      </w:r>
      <w:r w:rsidRPr="05532D00" w:rsidR="00C771B7">
        <w:rPr>
          <w:rFonts w:ascii="Calibri Light" w:hAnsi="Calibri Light" w:cs="" w:asciiTheme="majorAscii" w:hAnsiTheme="majorAscii" w:cstheme="majorBidi"/>
          <w:b w:val="1"/>
          <w:bCs w:val="1"/>
          <w:lang w:val="es-MX"/>
        </w:rPr>
        <w:t xml:space="preserve"> rural </w:t>
      </w:r>
    </w:p>
    <w:p w:rsidR="00C771B7" w:rsidP="757FBF31" w:rsidRDefault="00C771B7" w14:paraId="6FFF2321" w14:textId="65B5EFFB">
      <w:pPr>
        <w:spacing w:after="0" w:line="240" w:lineRule="auto"/>
        <w:jc w:val="center"/>
      </w:pPr>
      <w:r>
        <w:t>Para postular a la implementación de una Biblioteca Rural Itinerante - BRI</w:t>
      </w:r>
    </w:p>
    <w:p w:rsidR="757FBF31" w:rsidP="757FBF31" w:rsidRDefault="757FBF31" w14:paraId="4CE2E995" w14:textId="77777777">
      <w:pPr>
        <w:spacing w:after="0" w:line="240" w:lineRule="auto"/>
        <w:jc w:val="center"/>
        <w:rPr>
          <w:rFonts w:asciiTheme="majorHAnsi" w:hAnsiTheme="majorHAnsi" w:cstheme="majorBidi"/>
          <w:b/>
          <w:bCs/>
          <w:lang w:val="es-MX"/>
        </w:rPr>
      </w:pPr>
    </w:p>
    <w:p w:rsidR="08B498CA" w:rsidP="757FBF31" w:rsidRDefault="08B498CA" w14:paraId="3827E0D5" w14:textId="0F434BB3">
      <w:pPr>
        <w:spacing w:after="0" w:line="240" w:lineRule="auto"/>
        <w:jc w:val="both"/>
        <w:rPr>
          <w:rFonts w:asciiTheme="majorHAnsi" w:hAnsiTheme="majorHAnsi" w:cstheme="majorBidi"/>
          <w:lang w:val="es-MX"/>
        </w:rPr>
      </w:pPr>
      <w:r w:rsidRPr="757FBF31">
        <w:rPr>
          <w:rFonts w:asciiTheme="majorHAnsi" w:hAnsiTheme="majorHAnsi" w:cstheme="majorBidi"/>
          <w:lang w:val="es-MX"/>
        </w:rPr>
        <w:t xml:space="preserve">El día </w:t>
      </w:r>
      <w:r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Pr="757FBF31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fecha</w:t>
      </w:r>
      <w:r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Pr="757FBF31" w:rsidR="74B15198">
        <w:rPr>
          <w:rFonts w:asciiTheme="majorHAnsi" w:hAnsiTheme="majorHAnsi" w:cstheme="majorBidi"/>
          <w:color w:val="000000" w:themeColor="text1"/>
          <w:lang w:val="es-MX"/>
        </w:rPr>
        <w:t xml:space="preserve"> se llevó a cabo la reunión de socialización de la convocatoria del Programa Nacional de Bibliotecas Itinerantes</w:t>
      </w:r>
      <w:r w:rsidRPr="757FBF31" w:rsidR="05F0E613">
        <w:rPr>
          <w:rFonts w:asciiTheme="majorHAnsi" w:hAnsiTheme="majorHAnsi" w:cstheme="majorBidi"/>
          <w:color w:val="000000" w:themeColor="text1"/>
          <w:lang w:val="es-MX"/>
        </w:rPr>
        <w:t xml:space="preserve"> </w:t>
      </w:r>
      <w:r w:rsidRPr="757FBF31" w:rsidR="77017C0F">
        <w:rPr>
          <w:rFonts w:asciiTheme="majorHAnsi" w:hAnsiTheme="majorHAnsi" w:cstheme="majorBidi"/>
          <w:color w:val="000000" w:themeColor="text1"/>
          <w:lang w:val="es-MX"/>
        </w:rPr>
        <w:t xml:space="preserve">(PNBI) </w:t>
      </w:r>
      <w:r w:rsidRPr="757FBF31" w:rsidR="05F0E613">
        <w:rPr>
          <w:rFonts w:asciiTheme="majorHAnsi" w:hAnsiTheme="majorHAnsi" w:cstheme="majorBidi"/>
          <w:color w:val="000000" w:themeColor="text1"/>
          <w:lang w:val="es-MX"/>
        </w:rPr>
        <w:t>202</w:t>
      </w:r>
      <w:r w:rsidR="00C771B7">
        <w:rPr>
          <w:rFonts w:asciiTheme="majorHAnsi" w:hAnsiTheme="majorHAnsi" w:cstheme="majorBidi"/>
          <w:color w:val="000000" w:themeColor="text1"/>
          <w:lang w:val="es-MX"/>
        </w:rPr>
        <w:t>5</w:t>
      </w:r>
      <w:r w:rsidRPr="757FBF31" w:rsidR="05F0E613">
        <w:rPr>
          <w:rFonts w:asciiTheme="majorHAnsi" w:hAnsiTheme="majorHAnsi" w:cstheme="majorBidi"/>
          <w:color w:val="000000" w:themeColor="text1"/>
          <w:lang w:val="es-MX"/>
        </w:rPr>
        <w:t xml:space="preserve"> con la comunidad</w:t>
      </w:r>
      <w:r w:rsidRPr="757FBF31" w:rsidR="2FAD0661">
        <w:rPr>
          <w:rFonts w:asciiTheme="majorHAnsi" w:hAnsiTheme="majorHAnsi" w:cstheme="majorBidi"/>
          <w:color w:val="000000" w:themeColor="text1"/>
          <w:lang w:val="es-MX"/>
        </w:rPr>
        <w:t xml:space="preserve"> rural de la vereda/corregimiento </w:t>
      </w:r>
      <w:r w:rsidRPr="757FBF31" w:rsidR="6E51EB92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Pr="757FBF31" w:rsidR="6E51EB92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el nombre de la vereda o corregimiento</w:t>
      </w:r>
      <w:r w:rsidRPr="757FBF31" w:rsidR="6E51EB92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Pr="757FBF31" w:rsidR="6E51EB92">
        <w:rPr>
          <w:rFonts w:asciiTheme="majorHAnsi" w:hAnsiTheme="majorHAnsi" w:cstheme="majorBidi"/>
          <w:lang w:val="es-MX"/>
        </w:rPr>
        <w:t xml:space="preserve"> del municipio de </w:t>
      </w:r>
      <w:r w:rsidRPr="757FBF31" w:rsidR="6E51EB92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Pr="757FBF31" w:rsidR="6E51EB92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el nombre del municipio</w:t>
      </w:r>
      <w:r w:rsidRPr="757FBF31" w:rsidR="6E51EB92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Pr="757FBF31" w:rsidR="01704547">
        <w:rPr>
          <w:rFonts w:asciiTheme="majorHAnsi" w:hAnsiTheme="majorHAnsi" w:cstheme="majorBidi"/>
          <w:color w:val="767171" w:themeColor="background2" w:themeShade="80"/>
          <w:lang w:val="es-MX"/>
        </w:rPr>
        <w:t xml:space="preserve"> </w:t>
      </w:r>
      <w:r w:rsidRPr="757FBF31" w:rsidR="01704547">
        <w:rPr>
          <w:rFonts w:asciiTheme="majorHAnsi" w:hAnsiTheme="majorHAnsi" w:cstheme="majorBidi"/>
          <w:lang w:val="es-MX"/>
        </w:rPr>
        <w:t xml:space="preserve">ubicado en el departamento de </w:t>
      </w:r>
      <w:r w:rsidRPr="757FBF31" w:rsidR="01704547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Pr="757FBF31" w:rsidR="01704547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nombre del departamento</w:t>
      </w:r>
      <w:r w:rsidRPr="757FBF31" w:rsidR="01704547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Pr="757FBF31" w:rsidR="4D455BC1">
        <w:rPr>
          <w:rFonts w:asciiTheme="majorHAnsi" w:hAnsiTheme="majorHAnsi" w:cstheme="majorBidi"/>
          <w:lang w:val="es-MX"/>
        </w:rPr>
        <w:t xml:space="preserve">, en la que se realizó la presentación de la convocatoria, </w:t>
      </w:r>
      <w:r w:rsidRPr="757FBF31" w:rsidR="50E05310">
        <w:rPr>
          <w:rFonts w:asciiTheme="majorHAnsi" w:hAnsiTheme="majorHAnsi" w:cstheme="majorBidi"/>
          <w:lang w:val="es-MX"/>
        </w:rPr>
        <w:t xml:space="preserve">los beneficios de hacer parte del PNBI, así como, información relacionada con quiénes están habilitados para participar, los requisitos y recomendaciones para </w:t>
      </w:r>
      <w:r w:rsidRPr="757FBF31" w:rsidR="14FB706D">
        <w:rPr>
          <w:rFonts w:asciiTheme="majorHAnsi" w:hAnsiTheme="majorHAnsi" w:cstheme="majorBidi"/>
          <w:lang w:val="es-MX"/>
        </w:rPr>
        <w:t>presentarse</w:t>
      </w:r>
      <w:r w:rsidR="00C771B7">
        <w:rPr>
          <w:rFonts w:asciiTheme="majorHAnsi" w:hAnsiTheme="majorHAnsi" w:cstheme="majorBidi"/>
          <w:lang w:val="es-MX"/>
        </w:rPr>
        <w:t xml:space="preserve"> </w:t>
      </w:r>
      <w:r w:rsidRPr="757FBF31" w:rsidR="50E05310">
        <w:rPr>
          <w:rFonts w:asciiTheme="majorHAnsi" w:hAnsiTheme="majorHAnsi" w:cstheme="majorBidi"/>
          <w:lang w:val="es-MX"/>
        </w:rPr>
        <w:t xml:space="preserve">y el proceso de validación de las postulaciones. </w:t>
      </w:r>
    </w:p>
    <w:p w:rsidR="757FBF31" w:rsidP="757FBF31" w:rsidRDefault="757FBF31" w14:paraId="6CE90DD6" w14:textId="77777777">
      <w:pPr>
        <w:spacing w:after="0" w:line="240" w:lineRule="auto"/>
        <w:jc w:val="both"/>
        <w:rPr>
          <w:rFonts w:asciiTheme="majorHAnsi" w:hAnsiTheme="majorHAnsi" w:cstheme="majorBidi"/>
          <w:lang w:val="es-MX"/>
        </w:rPr>
      </w:pPr>
    </w:p>
    <w:p w:rsidR="68867DEE" w:rsidP="05532D00" w:rsidRDefault="68867DEE" w14:paraId="43C4CF5E" w14:textId="49E57A85">
      <w:pPr>
        <w:spacing w:after="0" w:line="240" w:lineRule="auto"/>
        <w:jc w:val="both"/>
        <w:rPr>
          <w:rFonts w:ascii="Calibri Light" w:hAnsi="Calibri Light" w:cs="" w:asciiTheme="majorAscii" w:hAnsiTheme="majorAscii" w:cstheme="majorBidi"/>
          <w:color w:val="000000" w:themeColor="text1"/>
          <w:lang w:val="es-MX"/>
        </w:rPr>
      </w:pPr>
      <w:r w:rsidRPr="05532D00" w:rsidR="68867DEE">
        <w:rPr>
          <w:rFonts w:ascii="Calibri Light" w:hAnsi="Calibri Light" w:cs="" w:asciiTheme="majorAscii" w:hAnsiTheme="majorAscii" w:cstheme="majorBidi"/>
          <w:lang w:val="es-MX"/>
        </w:rPr>
        <w:t>Luego de aclarar las inquietudes y definir las voluntades conjuntas para p</w:t>
      </w:r>
      <w:r w:rsidRPr="05532D00" w:rsidR="4A80ED0A">
        <w:rPr>
          <w:rFonts w:ascii="Calibri Light" w:hAnsi="Calibri Light" w:cs="" w:asciiTheme="majorAscii" w:hAnsiTheme="majorAscii" w:cstheme="majorBidi"/>
          <w:lang w:val="es-MX"/>
        </w:rPr>
        <w:t>resentarse a</w:t>
      </w:r>
      <w:r w:rsidRPr="05532D00" w:rsidR="68867DEE">
        <w:rPr>
          <w:rFonts w:ascii="Calibri Light" w:hAnsi="Calibri Light" w:cs="" w:asciiTheme="majorAscii" w:hAnsiTheme="majorAscii" w:cstheme="majorBidi"/>
          <w:lang w:val="es-MX"/>
        </w:rPr>
        <w:t xml:space="preserve"> la convocatoria del programa, </w:t>
      </w:r>
      <w:r w:rsidRPr="05532D00" w:rsidR="672D9DAF">
        <w:rPr>
          <w:rFonts w:ascii="Calibri Light" w:hAnsi="Calibri Light" w:cs="" w:asciiTheme="majorAscii" w:hAnsiTheme="majorAscii" w:cstheme="majorBidi"/>
          <w:lang w:val="es-MX"/>
        </w:rPr>
        <w:t xml:space="preserve">se estableció que, la biblioteca pública municipal </w:t>
      </w:r>
      <w:r w:rsidRPr="05532D00" w:rsidR="672D9DAF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lang w:val="es-MX"/>
        </w:rPr>
        <w:t>(</w:t>
      </w:r>
      <w:r w:rsidRPr="05532D00" w:rsidR="672D9DAF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u w:val="single"/>
          <w:lang w:val="es-MX"/>
        </w:rPr>
        <w:t>incluir el nombre completo de la biblioteca pública municipal</w:t>
      </w:r>
      <w:r w:rsidRPr="05532D00" w:rsidR="672D9DAF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lang w:val="es-MX"/>
        </w:rPr>
        <w:t>)</w:t>
      </w:r>
      <w:r w:rsidRPr="05532D00" w:rsidR="3C82F0AD">
        <w:rPr>
          <w:rFonts w:ascii="Calibri Light" w:hAnsi="Calibri Light" w:cs="" w:asciiTheme="majorAscii" w:hAnsiTheme="majorAscii" w:cstheme="majorBidi"/>
          <w:lang w:val="es-MX"/>
        </w:rPr>
        <w:t xml:space="preserve"> en cabeza de su bibliotecario(a) público(a) </w:t>
      </w:r>
      <w:r w:rsidRPr="05532D00" w:rsidR="3C82F0AD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lang w:val="es-MX"/>
        </w:rPr>
        <w:t>(incluir nombre del bibliotecario(a) público(a))</w:t>
      </w:r>
      <w:r w:rsidRPr="05532D00" w:rsidR="2627FDB1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lang w:val="es-MX"/>
        </w:rPr>
        <w:t>,</w:t>
      </w:r>
      <w:r w:rsidRPr="05532D00" w:rsidR="3F2AED30">
        <w:rPr>
          <w:rFonts w:ascii="Calibri Light" w:hAnsi="Calibri Light" w:cs="" w:asciiTheme="majorAscii" w:hAnsiTheme="majorAscii" w:cstheme="majorBidi"/>
          <w:lang w:val="es-MX"/>
        </w:rPr>
        <w:t xml:space="preserve"> </w:t>
      </w:r>
      <w:r w:rsidRPr="05532D00" w:rsidR="2126FC1B">
        <w:rPr>
          <w:rFonts w:ascii="Calibri Light" w:hAnsi="Calibri Light" w:cs="" w:asciiTheme="majorAscii" w:hAnsiTheme="majorAscii" w:cstheme="majorBidi"/>
          <w:lang w:val="es-MX"/>
        </w:rPr>
        <w:t xml:space="preserve">y </w:t>
      </w:r>
      <w:r w:rsidRPr="05532D00" w:rsidR="3F2AED30">
        <w:rPr>
          <w:rFonts w:ascii="Calibri Light" w:hAnsi="Calibri Light" w:cs="" w:asciiTheme="majorAscii" w:hAnsiTheme="majorAscii" w:cstheme="majorBidi"/>
          <w:lang w:val="es-MX"/>
        </w:rPr>
        <w:t xml:space="preserve">en articulación con los líderes </w:t>
      </w:r>
      <w:r w:rsidRPr="05532D00" w:rsidR="5F7A879A">
        <w:rPr>
          <w:rFonts w:ascii="Calibri Light" w:hAnsi="Calibri Light" w:cs="" w:asciiTheme="majorAscii" w:hAnsiTheme="majorAscii" w:cstheme="majorBidi"/>
          <w:lang w:val="es-MX"/>
        </w:rPr>
        <w:t xml:space="preserve">o lideresas </w:t>
      </w:r>
      <w:r w:rsidRPr="05532D00" w:rsidR="3F2AED30">
        <w:rPr>
          <w:rFonts w:ascii="Calibri Light" w:hAnsi="Calibri Light" w:cs="" w:asciiTheme="majorAscii" w:hAnsiTheme="majorAscii" w:cstheme="majorBidi"/>
          <w:lang w:val="es-MX"/>
        </w:rPr>
        <w:t>de la comunidad</w:t>
      </w:r>
      <w:r w:rsidRPr="05532D00" w:rsidR="157FA28F">
        <w:rPr>
          <w:rFonts w:ascii="Calibri Light" w:hAnsi="Calibri Light" w:cs="" w:asciiTheme="majorAscii" w:hAnsiTheme="majorAscii" w:cstheme="majorBidi"/>
          <w:lang w:val="es-MX"/>
        </w:rPr>
        <w:t xml:space="preserve">, </w:t>
      </w:r>
      <w:r w:rsidRPr="05532D00" w:rsidR="157FA28F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lang w:val="es-MX"/>
        </w:rPr>
        <w:t>(</w:t>
      </w:r>
      <w:r w:rsidRPr="05532D00" w:rsidR="157FA28F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u w:val="single"/>
          <w:lang w:val="es-MX"/>
        </w:rPr>
        <w:t>incluir el nombre del primer líder(esa) de la comunidad</w:t>
      </w:r>
      <w:r w:rsidRPr="05532D00" w:rsidR="157FA28F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lang w:val="es-MX"/>
        </w:rPr>
        <w:t>)</w:t>
      </w:r>
      <w:r w:rsidRPr="05532D00" w:rsidR="3F2AED30">
        <w:rPr>
          <w:rFonts w:ascii="Calibri Light" w:hAnsi="Calibri Light" w:cs="" w:asciiTheme="majorAscii" w:hAnsiTheme="majorAscii" w:cstheme="majorBidi"/>
          <w:lang w:val="es-MX"/>
        </w:rPr>
        <w:t xml:space="preserve"> </w:t>
      </w:r>
      <w:r w:rsidRPr="05532D00" w:rsidR="3B929274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y </w:t>
      </w:r>
      <w:r w:rsidRPr="05532D00" w:rsidR="3B929274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lang w:val="es-MX"/>
        </w:rPr>
        <w:t>(</w:t>
      </w:r>
      <w:r w:rsidRPr="05532D00" w:rsidR="3B929274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u w:val="single"/>
          <w:lang w:val="es-MX"/>
        </w:rPr>
        <w:t>incluir el nombre del segundo líder(esa) de la comunidad</w:t>
      </w:r>
      <w:r w:rsidRPr="05532D00" w:rsidR="3B929274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lang w:val="es-MX"/>
        </w:rPr>
        <w:t>)</w:t>
      </w:r>
      <w:r w:rsidRPr="05532D00" w:rsidR="3B929274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>, presentan a la comunidad rural de l</w:t>
      </w:r>
      <w:r w:rsidRPr="05532D00" w:rsidR="272DFFB3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a vereda o corregimiento </w:t>
      </w:r>
      <w:r w:rsidRPr="05532D00" w:rsidR="272DFFB3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lang w:val="es-MX"/>
        </w:rPr>
        <w:t>(</w:t>
      </w:r>
      <w:r w:rsidRPr="05532D00" w:rsidR="272DFFB3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u w:val="single"/>
          <w:lang w:val="es-MX"/>
        </w:rPr>
        <w:t>incluir el nombre de la vereda o corregimiento</w:t>
      </w:r>
      <w:r w:rsidRPr="05532D00" w:rsidR="272DFFB3">
        <w:rPr>
          <w:rFonts w:ascii="Calibri Light" w:hAnsi="Calibri Light" w:cs="" w:asciiTheme="majorAscii" w:hAnsiTheme="majorAscii" w:cstheme="majorBidi"/>
          <w:color w:val="767171" w:themeColor="background2" w:themeTint="FF" w:themeShade="80"/>
          <w:lang w:val="es-MX"/>
        </w:rPr>
        <w:t xml:space="preserve">) </w:t>
      </w:r>
      <w:r w:rsidRPr="05532D00" w:rsidR="272DFFB3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para </w:t>
      </w:r>
      <w:r w:rsidRPr="05532D00" w:rsidR="65D2E4E4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iniciar un </w:t>
      </w:r>
      <w:r w:rsidRPr="05532D00" w:rsidR="00F95A0F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>proceso</w:t>
      </w:r>
      <w:r w:rsidRPr="05532D00" w:rsidR="00F95A0F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 </w:t>
      </w:r>
      <w:r w:rsidRPr="05532D00" w:rsidR="65D2E4E4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colectivo en torno a la formulación y puesta en marcha de </w:t>
      </w:r>
      <w:r w:rsidRPr="05532D00" w:rsidR="00F95A0F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>un</w:t>
      </w:r>
      <w:r w:rsidRPr="05532D00" w:rsidR="00F95A0F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 </w:t>
      </w:r>
      <w:r w:rsidRPr="05532D00" w:rsidR="65D2E4E4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proyecto bibliotecario rural, </w:t>
      </w:r>
      <w:r w:rsidRPr="05532D00" w:rsidR="00F95A0F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>en el marco</w:t>
      </w:r>
      <w:r w:rsidRPr="05532D00" w:rsidR="65D2E4E4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 del Programa Nacional de Bibliotecas Itinerantes. </w:t>
      </w:r>
    </w:p>
    <w:p w:rsidR="757FBF31" w:rsidP="757FBF31" w:rsidRDefault="757FBF31" w14:paraId="7054101A" w14:textId="77777777">
      <w:pPr>
        <w:spacing w:after="0" w:line="240" w:lineRule="auto"/>
        <w:jc w:val="both"/>
        <w:rPr>
          <w:rFonts w:asciiTheme="majorHAnsi" w:hAnsiTheme="majorHAnsi" w:cstheme="majorBidi"/>
          <w:color w:val="000000" w:themeColor="text1"/>
          <w:lang w:val="es-MX"/>
        </w:rPr>
      </w:pPr>
    </w:p>
    <w:p w:rsidR="62713BBB" w:rsidP="05532D00" w:rsidRDefault="62713BBB" w14:paraId="63FAB62C" w14:textId="4139A792">
      <w:pPr>
        <w:spacing w:after="0" w:line="240" w:lineRule="auto"/>
        <w:jc w:val="both"/>
        <w:rPr>
          <w:rFonts w:ascii="Calibri Light" w:hAnsi="Calibri Light" w:cs="" w:asciiTheme="majorAscii" w:hAnsiTheme="majorAscii" w:cstheme="majorBidi"/>
          <w:color w:val="000000" w:themeColor="text1"/>
          <w:lang w:val="es-MX"/>
        </w:rPr>
      </w:pPr>
      <w:r w:rsidRPr="05532D00" w:rsidR="62713BBB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Como parte del consenso de los participantes de la reunión, </w:t>
      </w:r>
      <w:r w:rsidRPr="05532D00" w:rsidR="7B73EA57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a continuación, se describen y </w:t>
      </w:r>
      <w:r w:rsidRPr="05532D00" w:rsidR="62713BBB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recogen las motivaciones del </w:t>
      </w:r>
      <w:r w:rsidRPr="05532D00" w:rsidR="3DABB541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>bibliotecario(a) público(a</w:t>
      </w:r>
      <w:r w:rsidRPr="05532D00" w:rsidR="298FF913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>)</w:t>
      </w:r>
      <w:r w:rsidRPr="05532D00" w:rsidR="59AD2FE1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 y representantes de la comunidad </w:t>
      </w:r>
      <w:r w:rsidRPr="05532D00" w:rsidR="2F3E77DD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>rural,</w:t>
      </w:r>
      <w:r w:rsidRPr="05532D00" w:rsidR="2F3E77DD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 </w:t>
      </w:r>
      <w:r w:rsidRPr="05532D00" w:rsidR="46455CE7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>así como las evidencias de la articulación previa</w:t>
      </w:r>
      <w:r w:rsidRPr="05532D00" w:rsidR="4B81844B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 </w:t>
      </w:r>
      <w:r w:rsidRPr="05532D00" w:rsidR="44EDB1F7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>para</w:t>
      </w:r>
      <w:r w:rsidRPr="05532D00" w:rsidR="46455CE7"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  <w:t xml:space="preserve"> participar en la convocatoria del PNBI 2025</w:t>
      </w:r>
    </w:p>
    <w:p w:rsidR="05532D00" w:rsidP="05532D00" w:rsidRDefault="05532D00" w14:paraId="49028F39" w14:textId="5E57B945">
      <w:pPr>
        <w:spacing w:after="0" w:line="240" w:lineRule="auto"/>
        <w:jc w:val="both"/>
        <w:rPr>
          <w:rFonts w:ascii="Calibri Light" w:hAnsi="Calibri Light" w:cs="" w:asciiTheme="majorAscii" w:hAnsiTheme="majorAscii" w:cstheme="majorBidi"/>
          <w:color w:val="000000" w:themeColor="text1" w:themeTint="FF" w:themeShade="FF"/>
          <w:lang w:val="es-MX"/>
        </w:rPr>
      </w:pPr>
    </w:p>
    <w:p w:rsidR="3F233087" w:rsidP="05532D00" w:rsidRDefault="3F233087" w14:paraId="37EF417E" w14:textId="08AD38E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lang w:val="es-MX"/>
        </w:rPr>
      </w:pPr>
      <w:r w:rsidRPr="05532D00" w:rsidR="3F233087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lang w:val="es-MX"/>
        </w:rPr>
        <w:t>Motivaciones del bibliotecario(a) público(a):</w:t>
      </w:r>
    </w:p>
    <w:p w:rsidR="05532D00" w:rsidP="05532D00" w:rsidRDefault="05532D00" w14:paraId="342A8514" w14:textId="032F249D">
      <w:pPr>
        <w:pStyle w:val="Normal"/>
        <w:spacing w:after="0" w:line="240" w:lineRule="auto"/>
        <w:jc w:val="both"/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sz w:val="22"/>
          <w:szCs w:val="22"/>
          <w:lang w:val="es-MX"/>
        </w:rPr>
      </w:pPr>
    </w:p>
    <w:tbl>
      <w:tblPr>
        <w:tblStyle w:val="Tablaconcuadrcula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115"/>
      </w:tblGrid>
      <w:tr w:rsidR="05532D00" w:rsidTr="05532D00" w14:paraId="6A04BA1D">
        <w:trPr>
          <w:trHeight w:val="4050"/>
        </w:trPr>
        <w:tc>
          <w:tcPr>
            <w:tcW w:w="8115" w:type="dxa"/>
            <w:tcMar/>
          </w:tcPr>
          <w:p w:rsidR="05532D00" w:rsidP="05532D00" w:rsidRDefault="05532D00" w14:paraId="2B102510" w14:textId="7050E062">
            <w:pPr>
              <w:pStyle w:val="Normal"/>
              <w:rPr>
                <w:rFonts w:ascii="Segoe UI" w:hAnsi="Segoe UI" w:eastAsia="Segoe UI" w:cs="Segoe UI"/>
                <w:noProof w:val="0"/>
                <w:sz w:val="21"/>
                <w:szCs w:val="21"/>
                <w:lang w:val="es-MX"/>
              </w:rPr>
            </w:pPr>
          </w:p>
        </w:tc>
      </w:tr>
    </w:tbl>
    <w:p w:rsidR="05532D00" w:rsidP="05532D00" w:rsidRDefault="05532D00" w14:paraId="624F69BC" w14:textId="2303FE40">
      <w:pPr>
        <w:spacing w:after="0" w:line="240" w:lineRule="auto"/>
        <w:ind w:left="0"/>
        <w:jc w:val="both"/>
        <w:rPr>
          <w:ins w:author="Nathaly Lopez Gutierrez" w:date="2025-05-20T22:19:01.546Z" w16du:dateUtc="2025-05-20T22:19:01.546Z" w:id="976912039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MX"/>
        </w:rPr>
      </w:pPr>
    </w:p>
    <w:p w:rsidR="05532D00" w:rsidP="05532D00" w:rsidRDefault="05532D00" w14:paraId="0B350F7C" w14:textId="300C5FF2">
      <w:pPr>
        <w:spacing w:after="0" w:line="240" w:lineRule="auto"/>
        <w:ind w:left="0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MX"/>
        </w:rPr>
      </w:pPr>
    </w:p>
    <w:p w:rsidR="757FBF31" w:rsidP="05532D00" w:rsidRDefault="757FBF31" w14:paraId="5AFF2E01" w14:textId="704A6B2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" w:asciiTheme="majorAscii" w:hAnsiTheme="majorAscii" w:cstheme="majorBidi"/>
          <w:b w:val="1"/>
          <w:bCs w:val="1"/>
          <w:lang w:val="es-MX"/>
        </w:rPr>
      </w:pPr>
      <w:r w:rsidRPr="05532D00" w:rsidR="0C7366C1">
        <w:rPr>
          <w:rFonts w:ascii="Calibri Light" w:hAnsi="Calibri Light" w:cs="" w:asciiTheme="majorAscii" w:hAnsiTheme="majorAscii" w:cstheme="majorBidi"/>
          <w:b w:val="1"/>
          <w:bCs w:val="1"/>
          <w:lang w:val="es-MX"/>
        </w:rPr>
        <w:t>Motivaciones de la comunidad rural:</w:t>
      </w:r>
    </w:p>
    <w:p w:rsidR="757FBF31" w:rsidP="05532D00" w:rsidRDefault="757FBF31" w14:paraId="242B9239" w14:textId="1D7AF3C2">
      <w:pPr>
        <w:pStyle w:val="Prrafodelista"/>
        <w:spacing w:after="0" w:line="240" w:lineRule="auto"/>
        <w:ind w:left="720"/>
        <w:jc w:val="both"/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/>
          <w:lang w:val="es-MX"/>
        </w:rPr>
      </w:pPr>
    </w:p>
    <w:tbl>
      <w:tblPr>
        <w:tblStyle w:val="Tablaconcuadrcula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115"/>
      </w:tblGrid>
      <w:tr w:rsidR="05532D00" w:rsidTr="05532D00" w14:paraId="00C43F80">
        <w:trPr>
          <w:trHeight w:val="4155"/>
        </w:trPr>
        <w:tc>
          <w:tcPr>
            <w:tcW w:w="8115" w:type="dxa"/>
            <w:tcMar/>
          </w:tcPr>
          <w:p w:rsidR="05532D00" w:rsidP="05532D00" w:rsidRDefault="05532D00" w14:paraId="7C57A1BA" w14:textId="546EF852">
            <w:pPr>
              <w:pStyle w:val="Normal"/>
              <w:rPr>
                <w:rFonts w:ascii="Calibri Light" w:hAnsi="Calibri Light" w:cs="" w:asciiTheme="majorAscii" w:hAnsiTheme="majorAscii" w:cstheme="majorBidi"/>
                <w:b w:val="1"/>
                <w:bCs w:val="1"/>
                <w:color w:val="000000" w:themeColor="text1" w:themeTint="FF" w:themeShade="FF"/>
                <w:lang w:val="es-MX"/>
              </w:rPr>
            </w:pPr>
          </w:p>
        </w:tc>
      </w:tr>
    </w:tbl>
    <w:p w:rsidR="757FBF31" w:rsidP="05532D00" w:rsidRDefault="757FBF31" w14:paraId="61BD8C76" w14:noSpellErr="1" w14:textId="62CDFEC3">
      <w:pPr>
        <w:pStyle w:val="Normal"/>
        <w:spacing w:after="0" w:line="240" w:lineRule="auto"/>
        <w:jc w:val="both"/>
        <w:rPr>
          <w:rFonts w:ascii="Calibri Light" w:hAnsi="Calibri Light" w:cs="" w:asciiTheme="majorAscii" w:hAnsiTheme="majorAscii" w:cstheme="majorBidi"/>
          <w:lang w:val="es-MX"/>
        </w:rPr>
      </w:pPr>
    </w:p>
    <w:p w:rsidRPr="00DB78EE" w:rsidR="00C8252A" w:rsidP="05532D00" w:rsidRDefault="00B131EA" w14:paraId="3C9DE727" w14:textId="7D80BE7E">
      <w:pPr>
        <w:pStyle w:val="Prrafodelista"/>
        <w:numPr>
          <w:ilvl w:val="0"/>
          <w:numId w:val="2"/>
        </w:numPr>
        <w:spacing w:after="0" w:line="264" w:lineRule="auto"/>
        <w:jc w:val="both"/>
        <w:rPr>
          <w:rFonts w:ascii="Calibri Light" w:hAnsi="Calibri Light" w:cs="" w:asciiTheme="majorAscii" w:hAnsiTheme="majorAscii" w:cstheme="majorBidi"/>
          <w:lang w:val="es-MX"/>
        </w:rPr>
      </w:pPr>
      <w:r w:rsidRPr="05532D00" w:rsidR="00B131EA">
        <w:rPr>
          <w:rFonts w:ascii="Calibri Light" w:hAnsi="Calibri Light" w:cs="" w:asciiTheme="majorAscii" w:hAnsiTheme="majorAscii" w:cstheme="majorBidi"/>
          <w:lang w:val="es-MX"/>
        </w:rPr>
        <w:t xml:space="preserve">En constancia, firman los miembros de la </w:t>
      </w:r>
      <w:r w:rsidRPr="05532D00" w:rsidR="6B86FF00">
        <w:rPr>
          <w:rFonts w:ascii="Calibri Light" w:hAnsi="Calibri Light" w:cs="" w:asciiTheme="majorAscii" w:hAnsiTheme="majorAscii" w:cstheme="majorBidi"/>
          <w:lang w:val="es-MX"/>
        </w:rPr>
        <w:t xml:space="preserve">biblioteca pública y la </w:t>
      </w:r>
      <w:r w:rsidRPr="05532D00" w:rsidR="00B131EA">
        <w:rPr>
          <w:rFonts w:ascii="Calibri Light" w:hAnsi="Calibri Light" w:cs="" w:asciiTheme="majorAscii" w:hAnsiTheme="majorAscii" w:cstheme="majorBidi"/>
          <w:lang w:val="es-MX"/>
        </w:rPr>
        <w:t xml:space="preserve">comunidad </w:t>
      </w:r>
      <w:r w:rsidRPr="05532D00" w:rsidR="4A7A4675">
        <w:rPr>
          <w:rFonts w:ascii="Calibri Light" w:hAnsi="Calibri Light" w:cs="" w:asciiTheme="majorAscii" w:hAnsiTheme="majorAscii" w:cstheme="majorBidi"/>
          <w:lang w:val="es-MX"/>
        </w:rPr>
        <w:t>rural</w:t>
      </w:r>
      <w:r w:rsidRPr="05532D00" w:rsidR="5CB35023">
        <w:rPr>
          <w:rFonts w:ascii="Calibri Light" w:hAnsi="Calibri Light" w:cs="" w:asciiTheme="majorAscii" w:hAnsiTheme="majorAscii" w:cstheme="majorBidi"/>
          <w:lang w:val="es-MX"/>
        </w:rPr>
        <w:t xml:space="preserve"> </w:t>
      </w:r>
      <w:r w:rsidRPr="05532D00" w:rsidR="00B131EA">
        <w:rPr>
          <w:rFonts w:ascii="Calibri Light" w:hAnsi="Calibri Light" w:cs="" w:asciiTheme="majorAscii" w:hAnsiTheme="majorAscii" w:cstheme="majorBidi"/>
          <w:lang w:val="es-MX"/>
        </w:rPr>
        <w:t>que participaron de la socialización</w:t>
      </w:r>
      <w:r w:rsidRPr="05532D00" w:rsidR="00B131EA">
        <w:rPr>
          <w:rFonts w:ascii="Calibri Light" w:hAnsi="Calibri Light" w:cs="" w:asciiTheme="majorAscii" w:hAnsiTheme="majorAscii" w:cstheme="majorBidi"/>
          <w:lang w:val="es-MX"/>
        </w:rPr>
        <w:t>:</w:t>
      </w:r>
    </w:p>
    <w:p w:rsidRPr="00273AEC" w:rsidR="00A43568" w:rsidP="00A43568" w:rsidRDefault="00A43568" w14:paraId="10B996F1" w14:textId="77777777">
      <w:pPr>
        <w:spacing w:after="0" w:line="264" w:lineRule="auto"/>
        <w:jc w:val="both"/>
        <w:rPr>
          <w:rFonts w:asciiTheme="majorHAnsi" w:hAnsiTheme="majorHAnsi" w:cstheme="majorHAnsi"/>
          <w:sz w:val="12"/>
          <w:szCs w:val="12"/>
          <w:lang w:val="es-MX"/>
        </w:rPr>
      </w:pPr>
    </w:p>
    <w:tbl>
      <w:tblPr>
        <w:tblStyle w:val="Tablaconcuadrcula"/>
        <w:tblW w:w="8829" w:type="dxa"/>
        <w:tblLook w:val="04A0" w:firstRow="1" w:lastRow="0" w:firstColumn="1" w:lastColumn="0" w:noHBand="0" w:noVBand="1"/>
      </w:tblPr>
      <w:tblGrid>
        <w:gridCol w:w="2741"/>
        <w:gridCol w:w="2019"/>
        <w:gridCol w:w="2289"/>
        <w:gridCol w:w="1780"/>
      </w:tblGrid>
      <w:tr w:rsidRPr="00DB78EE" w:rsidR="00B131EA" w:rsidTr="05532D00" w14:paraId="79809C6E" w14:textId="77777777">
        <w:tc>
          <w:tcPr>
            <w:tcW w:w="2741" w:type="dxa"/>
            <w:shd w:val="clear" w:color="auto" w:fill="A6A6A6" w:themeFill="background1" w:themeFillShade="A6"/>
            <w:tcMar/>
          </w:tcPr>
          <w:p w:rsidRPr="00DB78EE" w:rsidR="00B131EA" w:rsidP="00A43568" w:rsidRDefault="00B131EA" w14:paraId="3AE051E0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Nombre completo</w:t>
            </w:r>
          </w:p>
        </w:tc>
        <w:tc>
          <w:tcPr>
            <w:tcW w:w="2019" w:type="dxa"/>
            <w:shd w:val="clear" w:color="auto" w:fill="A6A6A6" w:themeFill="background1" w:themeFillShade="A6"/>
            <w:tcMar/>
          </w:tcPr>
          <w:p w:rsidRPr="00DB78EE" w:rsidR="00B131EA" w:rsidP="00A43568" w:rsidRDefault="00B131EA" w14:paraId="4AB1CC4D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No. De Cédula</w:t>
            </w:r>
          </w:p>
        </w:tc>
        <w:tc>
          <w:tcPr>
            <w:tcW w:w="2289" w:type="dxa"/>
            <w:shd w:val="clear" w:color="auto" w:fill="A6A6A6" w:themeFill="background1" w:themeFillShade="A6"/>
            <w:tcMar/>
          </w:tcPr>
          <w:p w:rsidRPr="00DB78EE" w:rsidR="00B131EA" w:rsidP="00A43568" w:rsidRDefault="00B131EA" w14:paraId="21F77C38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Celular</w:t>
            </w:r>
          </w:p>
        </w:tc>
        <w:tc>
          <w:tcPr>
            <w:tcW w:w="1780" w:type="dxa"/>
            <w:shd w:val="clear" w:color="auto" w:fill="A6A6A6" w:themeFill="background1" w:themeFillShade="A6"/>
            <w:tcMar/>
          </w:tcPr>
          <w:p w:rsidRPr="00DB78EE" w:rsidR="00B131EA" w:rsidP="00A43568" w:rsidRDefault="00B131EA" w14:paraId="2E652672" w14:textId="77777777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Firma</w:t>
            </w:r>
          </w:p>
        </w:tc>
      </w:tr>
      <w:tr w:rsidRPr="00DB78EE" w:rsidR="00B131EA" w:rsidTr="05532D00" w14:paraId="2C6E8FF1" w14:textId="77777777">
        <w:tc>
          <w:tcPr>
            <w:tcW w:w="2741" w:type="dxa"/>
            <w:tcMar/>
          </w:tcPr>
          <w:p w:rsidRPr="00DB78EE" w:rsidR="00EC0B6D" w:rsidP="00A43568" w:rsidRDefault="00EC0B6D" w14:paraId="55FE30E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13A7F5CD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19" w:type="dxa"/>
            <w:tcMar/>
          </w:tcPr>
          <w:p w:rsidRPr="00DB78EE" w:rsidR="00B131EA" w:rsidP="00A43568" w:rsidRDefault="00B131EA" w14:paraId="2D8D7D0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89" w:type="dxa"/>
            <w:tcMar/>
          </w:tcPr>
          <w:p w:rsidRPr="00DB78EE" w:rsidR="00B131EA" w:rsidP="00A43568" w:rsidRDefault="00B131EA" w14:paraId="28037C25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780" w:type="dxa"/>
            <w:tcMar/>
          </w:tcPr>
          <w:p w:rsidRPr="00DB78EE" w:rsidR="00B131EA" w:rsidP="00A43568" w:rsidRDefault="00B131EA" w14:paraId="28BE6D2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B131EA" w:rsidTr="05532D00" w14:paraId="0226898C" w14:textId="77777777">
        <w:trPr>
          <w:trHeight w:val="594"/>
        </w:trPr>
        <w:tc>
          <w:tcPr>
            <w:tcW w:w="2741" w:type="dxa"/>
            <w:tcMar/>
          </w:tcPr>
          <w:p w:rsidRPr="00DB78EE" w:rsidR="00B131EA" w:rsidP="00A43568" w:rsidRDefault="00B131EA" w14:paraId="2894E66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735876DA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19" w:type="dxa"/>
            <w:tcMar/>
          </w:tcPr>
          <w:p w:rsidRPr="00DB78EE" w:rsidR="00B131EA" w:rsidP="00A43568" w:rsidRDefault="00B131EA" w14:paraId="23D47D30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89" w:type="dxa"/>
            <w:tcMar/>
          </w:tcPr>
          <w:p w:rsidRPr="00DB78EE" w:rsidR="00B131EA" w:rsidP="00A43568" w:rsidRDefault="00B131EA" w14:paraId="29D354C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780" w:type="dxa"/>
            <w:tcMar/>
          </w:tcPr>
          <w:p w:rsidRPr="00DB78EE" w:rsidR="00B131EA" w:rsidP="00A43568" w:rsidRDefault="00B131EA" w14:paraId="2B694FC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B131EA" w:rsidTr="05532D00" w14:paraId="27ECF83D" w14:textId="77777777">
        <w:tc>
          <w:tcPr>
            <w:tcW w:w="2741" w:type="dxa"/>
            <w:tcMar/>
          </w:tcPr>
          <w:p w:rsidRPr="00DB78EE" w:rsidR="00EC0B6D" w:rsidP="00A43568" w:rsidRDefault="00EC0B6D" w14:paraId="1B7763D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4E3D76B0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19" w:type="dxa"/>
            <w:tcMar/>
          </w:tcPr>
          <w:p w:rsidRPr="00DB78EE" w:rsidR="00B131EA" w:rsidP="00A43568" w:rsidRDefault="00B131EA" w14:paraId="26FF110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89" w:type="dxa"/>
            <w:tcMar/>
          </w:tcPr>
          <w:p w:rsidRPr="00DB78EE" w:rsidR="00B131EA" w:rsidP="00A43568" w:rsidRDefault="00B131EA" w14:paraId="223D4A9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780" w:type="dxa"/>
            <w:tcMar/>
          </w:tcPr>
          <w:p w:rsidRPr="00DB78EE" w:rsidR="00B131EA" w:rsidP="00A43568" w:rsidRDefault="00B131EA" w14:paraId="2463E8F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B131EA" w:rsidTr="05532D00" w14:paraId="3D52360F" w14:textId="77777777">
        <w:tc>
          <w:tcPr>
            <w:tcW w:w="2741" w:type="dxa"/>
            <w:tcMar/>
          </w:tcPr>
          <w:p w:rsidRPr="00DB78EE" w:rsidR="00EC0B6D" w:rsidP="00A43568" w:rsidRDefault="00EC0B6D" w14:paraId="48FC11F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EC0B6D" w:rsidP="00A43568" w:rsidRDefault="00EC0B6D" w14:paraId="094996A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19" w:type="dxa"/>
            <w:tcMar/>
          </w:tcPr>
          <w:p w:rsidRPr="00DB78EE" w:rsidR="00B131EA" w:rsidP="00A43568" w:rsidRDefault="00B131EA" w14:paraId="67257CC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89" w:type="dxa"/>
            <w:tcMar/>
          </w:tcPr>
          <w:p w:rsidRPr="00DB78EE" w:rsidR="00B131EA" w:rsidP="00A43568" w:rsidRDefault="00B131EA" w14:paraId="2430BEA7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780" w:type="dxa"/>
            <w:tcMar/>
          </w:tcPr>
          <w:p w:rsidRPr="00DB78EE" w:rsidR="00B131EA" w:rsidP="00A43568" w:rsidRDefault="00B131EA" w14:paraId="7D0ED6C5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5532D00" w14:paraId="356F5A38" w14:textId="77777777">
        <w:tc>
          <w:tcPr>
            <w:tcW w:w="2741" w:type="dxa"/>
            <w:tcMar/>
          </w:tcPr>
          <w:p w:rsidR="00DD449F" w:rsidP="00A43568" w:rsidRDefault="00DD449F" w14:paraId="15F0A5E8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4C19818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19" w:type="dxa"/>
            <w:tcMar/>
          </w:tcPr>
          <w:p w:rsidRPr="00DB78EE" w:rsidR="00DD449F" w:rsidP="00A43568" w:rsidRDefault="00DD449F" w14:paraId="098C2158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89" w:type="dxa"/>
            <w:tcMar/>
          </w:tcPr>
          <w:p w:rsidRPr="00DB78EE" w:rsidR="00DD449F" w:rsidP="00A43568" w:rsidRDefault="00DD449F" w14:paraId="5FE7F101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780" w:type="dxa"/>
            <w:tcMar/>
          </w:tcPr>
          <w:p w:rsidRPr="00DB78EE" w:rsidR="00DD449F" w:rsidP="00A43568" w:rsidRDefault="00DD449F" w14:paraId="60158A81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5532D00" w14:paraId="42193D2E" w14:textId="77777777">
        <w:tc>
          <w:tcPr>
            <w:tcW w:w="2741" w:type="dxa"/>
            <w:tcMar/>
          </w:tcPr>
          <w:p w:rsidR="00DD449F" w:rsidP="00A43568" w:rsidRDefault="00DD449F" w14:paraId="0BE4EAA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680A5650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19" w:type="dxa"/>
            <w:tcMar/>
          </w:tcPr>
          <w:p w:rsidRPr="00DB78EE" w:rsidR="00DD449F" w:rsidP="00A43568" w:rsidRDefault="00DD449F" w14:paraId="6F9E38DD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89" w:type="dxa"/>
            <w:tcMar/>
          </w:tcPr>
          <w:p w:rsidRPr="00DB78EE" w:rsidR="00DD449F" w:rsidP="00A43568" w:rsidRDefault="00DD449F" w14:paraId="23F8758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780" w:type="dxa"/>
            <w:tcMar/>
          </w:tcPr>
          <w:p w:rsidRPr="00DB78EE" w:rsidR="00DD449F" w:rsidP="00A43568" w:rsidRDefault="00DD449F" w14:paraId="0DC10CE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5532D00" w14:paraId="4D69D967" w14:textId="77777777">
        <w:tc>
          <w:tcPr>
            <w:tcW w:w="2741" w:type="dxa"/>
            <w:tcMar/>
          </w:tcPr>
          <w:p w:rsidR="00DD449F" w:rsidP="00A43568" w:rsidRDefault="00DD449F" w14:paraId="5D4CF52F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6C67065B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19" w:type="dxa"/>
            <w:tcMar/>
          </w:tcPr>
          <w:p w:rsidRPr="00DB78EE" w:rsidR="00DD449F" w:rsidP="00A43568" w:rsidRDefault="00DD449F" w14:paraId="476BBBAE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89" w:type="dxa"/>
            <w:tcMar/>
          </w:tcPr>
          <w:p w:rsidRPr="00DB78EE" w:rsidR="00DD449F" w:rsidP="00A43568" w:rsidRDefault="00DD449F" w14:paraId="0B0BEE5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780" w:type="dxa"/>
            <w:tcMar/>
          </w:tcPr>
          <w:p w:rsidRPr="00DB78EE" w:rsidR="00DD449F" w:rsidP="00A43568" w:rsidRDefault="00DD449F" w14:paraId="63C310D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5532D00" w14:paraId="1FCDE15E" w14:textId="77777777">
        <w:tc>
          <w:tcPr>
            <w:tcW w:w="2741" w:type="dxa"/>
            <w:tcMar/>
          </w:tcPr>
          <w:p w:rsidR="00DD449F" w:rsidP="00A43568" w:rsidRDefault="00DD449F" w14:paraId="70C62154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7BF97658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19" w:type="dxa"/>
            <w:tcMar/>
          </w:tcPr>
          <w:p w:rsidRPr="00DB78EE" w:rsidR="00DD449F" w:rsidP="00A43568" w:rsidRDefault="00DD449F" w14:paraId="2C3DFE4A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89" w:type="dxa"/>
            <w:tcMar/>
          </w:tcPr>
          <w:p w:rsidRPr="00DB78EE" w:rsidR="00DD449F" w:rsidP="00A43568" w:rsidRDefault="00DD449F" w14:paraId="61511B26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780" w:type="dxa"/>
            <w:tcMar/>
          </w:tcPr>
          <w:p w:rsidRPr="00DB78EE" w:rsidR="00DD449F" w:rsidP="00A43568" w:rsidRDefault="00DD449F" w14:paraId="7F8B5878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Pr="00DB78EE" w:rsidR="00DD449F" w:rsidTr="05532D00" w14:paraId="58773414" w14:textId="77777777">
        <w:tc>
          <w:tcPr>
            <w:tcW w:w="2741" w:type="dxa"/>
            <w:tcMar/>
          </w:tcPr>
          <w:p w:rsidR="00DD449F" w:rsidP="00A43568" w:rsidRDefault="00DD449F" w14:paraId="384B8AAC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:rsidRPr="00DB78EE" w:rsidR="00DD449F" w:rsidP="00A43568" w:rsidRDefault="00DD449F" w14:paraId="4513B2D0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019" w:type="dxa"/>
            <w:tcMar/>
          </w:tcPr>
          <w:p w:rsidRPr="00DB78EE" w:rsidR="00DD449F" w:rsidP="00A43568" w:rsidRDefault="00DD449F" w14:paraId="1FBFB699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89" w:type="dxa"/>
            <w:tcMar/>
          </w:tcPr>
          <w:p w:rsidRPr="00DB78EE" w:rsidR="00DD449F" w:rsidP="00A43568" w:rsidRDefault="00DD449F" w14:paraId="18CCC7AD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780" w:type="dxa"/>
            <w:tcMar/>
          </w:tcPr>
          <w:p w:rsidRPr="00DB78EE" w:rsidR="00DD449F" w:rsidP="00A43568" w:rsidRDefault="00DD449F" w14:paraId="03150541" w14:textId="77777777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757FBF31" w:rsidTr="05532D00" w14:paraId="6D246617" w14:textId="77777777">
        <w:trPr>
          <w:trHeight w:val="300"/>
        </w:trPr>
        <w:tc>
          <w:tcPr>
            <w:tcW w:w="2741" w:type="dxa"/>
            <w:tcMar/>
          </w:tcPr>
          <w:p w:rsidR="757FBF31" w:rsidP="757FBF31" w:rsidRDefault="757FBF31" w14:paraId="7015B636" w14:textId="77777777">
            <w:pPr>
              <w:spacing w:line="264" w:lineRule="auto"/>
              <w:jc w:val="both"/>
              <w:rPr>
                <w:rFonts w:asciiTheme="majorHAnsi" w:hAnsiTheme="majorHAnsi" w:cstheme="majorBidi"/>
                <w:sz w:val="20"/>
                <w:szCs w:val="20"/>
                <w:lang w:val="es-MX"/>
              </w:rPr>
            </w:pPr>
          </w:p>
          <w:p w:rsidR="757FBF31" w:rsidP="757FBF31" w:rsidRDefault="757FBF31" w14:paraId="0BFC2963" w14:textId="77777777">
            <w:pPr>
              <w:spacing w:line="264" w:lineRule="auto"/>
              <w:jc w:val="both"/>
              <w:rPr>
                <w:rFonts w:asciiTheme="majorHAnsi" w:hAnsiTheme="majorHAnsi" w:cstheme="majorBidi"/>
                <w:sz w:val="20"/>
                <w:szCs w:val="20"/>
                <w:lang w:val="es-MX"/>
              </w:rPr>
            </w:pPr>
          </w:p>
        </w:tc>
        <w:tc>
          <w:tcPr>
            <w:tcW w:w="2019" w:type="dxa"/>
            <w:tcMar/>
          </w:tcPr>
          <w:p w:rsidR="757FBF31" w:rsidP="757FBF31" w:rsidRDefault="757FBF31" w14:paraId="63CC6081" w14:textId="77777777">
            <w:pPr>
              <w:spacing w:line="264" w:lineRule="auto"/>
              <w:jc w:val="both"/>
              <w:rPr>
                <w:rFonts w:asciiTheme="majorHAnsi" w:hAnsiTheme="majorHAnsi" w:cstheme="majorBidi"/>
                <w:sz w:val="20"/>
                <w:szCs w:val="20"/>
                <w:lang w:val="es-MX"/>
              </w:rPr>
            </w:pPr>
          </w:p>
        </w:tc>
        <w:tc>
          <w:tcPr>
            <w:tcW w:w="2289" w:type="dxa"/>
            <w:tcMar/>
          </w:tcPr>
          <w:p w:rsidR="757FBF31" w:rsidP="757FBF31" w:rsidRDefault="757FBF31" w14:paraId="329F0EC7" w14:textId="77777777">
            <w:pPr>
              <w:spacing w:line="264" w:lineRule="auto"/>
              <w:jc w:val="both"/>
              <w:rPr>
                <w:rFonts w:asciiTheme="majorHAnsi" w:hAnsiTheme="majorHAnsi" w:cstheme="majorBidi"/>
                <w:sz w:val="20"/>
                <w:szCs w:val="20"/>
                <w:lang w:val="es-MX"/>
              </w:rPr>
            </w:pPr>
            <w:bookmarkStart w:name="_GoBack" w:id="1"/>
            <w:bookmarkEnd w:id="1"/>
          </w:p>
        </w:tc>
        <w:tc>
          <w:tcPr>
            <w:tcW w:w="1780" w:type="dxa"/>
            <w:tcMar/>
          </w:tcPr>
          <w:p w:rsidR="757FBF31" w:rsidP="757FBF31" w:rsidRDefault="757FBF31" w14:paraId="1B06C0F0" w14:textId="77777777">
            <w:pPr>
              <w:spacing w:line="264" w:lineRule="auto"/>
              <w:jc w:val="both"/>
              <w:rPr>
                <w:rFonts w:asciiTheme="majorHAnsi" w:hAnsiTheme="majorHAnsi" w:cstheme="majorBidi"/>
                <w:sz w:val="20"/>
                <w:szCs w:val="20"/>
                <w:lang w:val="es-MX"/>
              </w:rPr>
            </w:pPr>
          </w:p>
        </w:tc>
      </w:tr>
    </w:tbl>
    <w:p w:rsidRPr="00DB78EE" w:rsidR="00A43568" w:rsidP="05532D00" w:rsidRDefault="00A43568" w14:paraId="286D7552" w14:textId="77777777" w14:noSpellErr="1">
      <w:pPr>
        <w:spacing w:after="0" w:line="264" w:lineRule="auto"/>
        <w:jc w:val="both"/>
        <w:rPr>
          <w:rFonts w:ascii="Calibri Light" w:hAnsi="Calibri Light" w:cs="Calibri Light" w:asciiTheme="majorAscii" w:hAnsiTheme="majorAscii" w:cstheme="majorAscii"/>
          <w:lang w:val="es-MX"/>
        </w:rPr>
      </w:pPr>
    </w:p>
    <w:p w:rsidR="03EB4F4C" w:rsidP="05532D00" w:rsidRDefault="03EB4F4C" w14:paraId="0020C565" w14:textId="713D874B">
      <w:pPr>
        <w:spacing w:after="0" w:line="264" w:lineRule="auto"/>
        <w:jc w:val="both"/>
        <w:rPr>
          <w:rFonts w:ascii="Calibri Light" w:hAnsi="Calibri Light" w:eastAsia="Calibri Light" w:cs="Calibri Light"/>
          <w:i w:val="1"/>
          <w:iCs w:val="1"/>
          <w:noProof w:val="0"/>
          <w:sz w:val="22"/>
          <w:szCs w:val="22"/>
          <w:lang w:val="es-MX"/>
        </w:rPr>
      </w:pPr>
      <w:r w:rsidRPr="05532D00" w:rsidR="03EB4F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s-MX"/>
        </w:rPr>
        <w:t>Recuerde enviar este documento al correo</w:t>
      </w:r>
      <w:r w:rsidRPr="05532D00" w:rsidR="03EB4F4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s-MX"/>
        </w:rPr>
        <w:t xml:space="preserve"> </w:t>
      </w:r>
      <w:hyperlink r:id="R3720903b46494b0f">
        <w:r w:rsidRPr="05532D00" w:rsidR="03EB4F4C">
          <w:rPr>
            <w:rStyle w:val="Hyperlink"/>
            <w:rFonts w:ascii="Segoe UI" w:hAnsi="Segoe UI" w:eastAsia="Segoe UI" w:cs="Segoe UI"/>
            <w:b w:val="1"/>
            <w:bCs w:val="1"/>
            <w:i w:val="0"/>
            <w:iCs w:val="0"/>
            <w:caps w:val="0"/>
            <w:smallCaps w:val="0"/>
            <w:noProof w:val="0"/>
            <w:color w:val="616161"/>
            <w:sz w:val="21"/>
            <w:szCs w:val="21"/>
            <w:lang w:val="es-MX"/>
          </w:rPr>
          <w:t>postulacionpnbi@bibliotecanacional.gov.co</w:t>
        </w:r>
      </w:hyperlink>
      <w:r w:rsidRPr="05532D00" w:rsidR="03EB4F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s-MX"/>
        </w:rPr>
        <w:t xml:space="preserve"> identificando el asunto del correo de la siguiente manera: </w:t>
      </w:r>
      <w:r w:rsidRPr="05532D00" w:rsidR="03EB4F4C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616161"/>
          <w:sz w:val="21"/>
          <w:szCs w:val="21"/>
          <w:lang w:val="es-MX"/>
        </w:rPr>
        <w:t>Postulación BRI +(municipio) + (departamento).</w:t>
      </w:r>
    </w:p>
    <w:sectPr w:rsidRPr="00DB78EE" w:rsidR="00A43568" w:rsidSect="00D42744">
      <w:headerReference w:type="default" r:id="rId7"/>
      <w:pgSz w:w="12240" w:h="15840" w:orient="portrait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9FB" w:rsidP="00A43568" w:rsidRDefault="003929FB" w14:paraId="16A17D5D" w14:textId="77777777">
      <w:pPr>
        <w:spacing w:after="0" w:line="240" w:lineRule="auto"/>
      </w:pPr>
      <w:r>
        <w:separator/>
      </w:r>
    </w:p>
  </w:endnote>
  <w:endnote w:type="continuationSeparator" w:id="0">
    <w:p w:rsidR="003929FB" w:rsidP="00A43568" w:rsidRDefault="003929FB" w14:paraId="29B0F0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9FB" w:rsidP="00A43568" w:rsidRDefault="003929FB" w14:paraId="437F7A62" w14:textId="77777777">
      <w:pPr>
        <w:spacing w:after="0" w:line="240" w:lineRule="auto"/>
      </w:pPr>
      <w:r>
        <w:separator/>
      </w:r>
    </w:p>
  </w:footnote>
  <w:footnote w:type="continuationSeparator" w:id="0">
    <w:p w:rsidR="003929FB" w:rsidP="00A43568" w:rsidRDefault="003929FB" w14:paraId="29FCAD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A43568" w:rsidRDefault="00660B15" w14:paraId="162B9D8B" w14:textId="77777777">
    <w:pPr>
      <w:pStyle w:val="Encabezado"/>
    </w:pPr>
    <w:r w:rsidRPr="00A4356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30413C" wp14:editId="71438890">
              <wp:simplePos x="0" y="0"/>
              <wp:positionH relativeFrom="page">
                <wp:align>left</wp:align>
              </wp:positionH>
              <wp:positionV relativeFrom="paragraph">
                <wp:posOffset>-450850</wp:posOffset>
              </wp:positionV>
              <wp:extent cx="7812405" cy="4000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240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DB78EE" w:rsidR="00A43568" w:rsidP="00A43568" w:rsidRDefault="00A43568" w14:paraId="46DB007C" w14:textId="77777777">
                          <w:pPr>
                            <w:spacing w:after="0" w:line="240" w:lineRule="auto"/>
                            <w:jc w:val="center"/>
                            <w:rPr>
                              <w:rFonts w:ascii="Franklin Gothic Demi Cond" w:hAnsi="Franklin Gothic Demi Cond"/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  <w:r w:rsidRPr="00DB78EE">
                            <w:rPr>
                              <w:rFonts w:ascii="Franklin Gothic Demi Cond" w:hAnsi="Franklin Gothic Demi Cond"/>
                              <w:color w:val="FFFFFF" w:themeColor="background1"/>
                              <w:sz w:val="60"/>
                              <w:szCs w:val="60"/>
                            </w:rPr>
                            <w:t xml:space="preserve">Programa Nacional de </w:t>
                          </w:r>
                        </w:p>
                        <w:p w:rsidRPr="00DB78EE" w:rsidR="00A43568" w:rsidP="00A43568" w:rsidRDefault="00A43568" w14:paraId="5AAE7EC5" w14:textId="77777777">
                          <w:pPr>
                            <w:spacing w:after="0" w:line="240" w:lineRule="auto"/>
                            <w:jc w:val="center"/>
                            <w:rPr>
                              <w:rFonts w:ascii="Franklin Gothic Demi Cond" w:hAnsi="Franklin Gothic Demi Cond"/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  <w:r w:rsidRPr="00DB78EE">
                            <w:rPr>
                              <w:rFonts w:ascii="Franklin Gothic Demi Cond" w:hAnsi="Franklin Gothic Demi Cond"/>
                              <w:color w:val="FFFFFF" w:themeColor="background1"/>
                              <w:sz w:val="60"/>
                              <w:szCs w:val="60"/>
                            </w:rPr>
                            <w:t>Bibliotecas Itinerantes</w:t>
                          </w:r>
                        </w:p>
                        <w:p w:rsidRPr="00402F93" w:rsidR="00A43568" w:rsidP="00A43568" w:rsidRDefault="00A43568" w14:paraId="734230B7" w14:textId="77777777">
                          <w:pPr>
                            <w:spacing w:after="0" w:line="800" w:lineRule="exact"/>
                            <w:jc w:val="center"/>
                            <w:rPr>
                              <w:rFonts w:ascii="Franklin Gothic Demi Cond" w:hAnsi="Franklin Gothic Demi Cond"/>
                              <w:color w:val="FFFFFF" w:themeColor="background1"/>
                              <w:sz w:val="66"/>
                              <w:szCs w:val="6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</mc:AlternateContent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nsid w:val="798006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69E1194"/>
    <w:multiLevelType w:val="hybridMultilevel"/>
    <w:tmpl w:val="08B8BA16"/>
    <w:lvl w:ilvl="0" w:tplc="89342132">
      <w:start w:val="1"/>
      <w:numFmt w:val="decimal"/>
      <w:lvlText w:val="%1."/>
      <w:lvlJc w:val="left"/>
      <w:pPr>
        <w:ind w:left="720" w:hanging="360"/>
      </w:pPr>
    </w:lvl>
    <w:lvl w:ilvl="1" w:tplc="E2767A9E">
      <w:start w:val="1"/>
      <w:numFmt w:val="lowerLetter"/>
      <w:lvlText w:val="%2."/>
      <w:lvlJc w:val="left"/>
      <w:pPr>
        <w:ind w:left="1440" w:hanging="360"/>
      </w:pPr>
    </w:lvl>
    <w:lvl w:ilvl="2" w:tplc="6E2C1B36">
      <w:start w:val="1"/>
      <w:numFmt w:val="lowerRoman"/>
      <w:lvlText w:val="%3."/>
      <w:lvlJc w:val="right"/>
      <w:pPr>
        <w:ind w:left="2160" w:hanging="180"/>
      </w:pPr>
    </w:lvl>
    <w:lvl w:ilvl="3" w:tplc="326CB1D8">
      <w:start w:val="1"/>
      <w:numFmt w:val="decimal"/>
      <w:lvlText w:val="%4."/>
      <w:lvlJc w:val="left"/>
      <w:pPr>
        <w:ind w:left="2880" w:hanging="360"/>
      </w:pPr>
    </w:lvl>
    <w:lvl w:ilvl="4" w:tplc="1CC2BC4E">
      <w:start w:val="1"/>
      <w:numFmt w:val="lowerLetter"/>
      <w:lvlText w:val="%5."/>
      <w:lvlJc w:val="left"/>
      <w:pPr>
        <w:ind w:left="3600" w:hanging="360"/>
      </w:pPr>
    </w:lvl>
    <w:lvl w:ilvl="5" w:tplc="9AAC3D9A">
      <w:start w:val="1"/>
      <w:numFmt w:val="lowerRoman"/>
      <w:lvlText w:val="%6."/>
      <w:lvlJc w:val="right"/>
      <w:pPr>
        <w:ind w:left="4320" w:hanging="180"/>
      </w:pPr>
    </w:lvl>
    <w:lvl w:ilvl="6" w:tplc="B4B2AA10">
      <w:start w:val="1"/>
      <w:numFmt w:val="decimal"/>
      <w:lvlText w:val="%7."/>
      <w:lvlJc w:val="left"/>
      <w:pPr>
        <w:ind w:left="5040" w:hanging="360"/>
      </w:pPr>
    </w:lvl>
    <w:lvl w:ilvl="7" w:tplc="9E62B61C">
      <w:start w:val="1"/>
      <w:numFmt w:val="lowerLetter"/>
      <w:lvlText w:val="%8."/>
      <w:lvlJc w:val="left"/>
      <w:pPr>
        <w:ind w:left="5760" w:hanging="360"/>
      </w:pPr>
    </w:lvl>
    <w:lvl w:ilvl="8" w:tplc="D744D6EC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2A"/>
    <w:rsid w:val="00117496"/>
    <w:rsid w:val="001723D1"/>
    <w:rsid w:val="00273AEC"/>
    <w:rsid w:val="003929FB"/>
    <w:rsid w:val="00467BCF"/>
    <w:rsid w:val="00596E4E"/>
    <w:rsid w:val="00660B15"/>
    <w:rsid w:val="00696B9B"/>
    <w:rsid w:val="006A1221"/>
    <w:rsid w:val="007E4091"/>
    <w:rsid w:val="00857158"/>
    <w:rsid w:val="008E76A2"/>
    <w:rsid w:val="0095143E"/>
    <w:rsid w:val="00A43568"/>
    <w:rsid w:val="00AB2930"/>
    <w:rsid w:val="00B02EBD"/>
    <w:rsid w:val="00B05E98"/>
    <w:rsid w:val="00B131EA"/>
    <w:rsid w:val="00B9253F"/>
    <w:rsid w:val="00C771B7"/>
    <w:rsid w:val="00C8252A"/>
    <w:rsid w:val="00CD3927"/>
    <w:rsid w:val="00D02161"/>
    <w:rsid w:val="00D42744"/>
    <w:rsid w:val="00DB78EE"/>
    <w:rsid w:val="00DC2529"/>
    <w:rsid w:val="00DD449F"/>
    <w:rsid w:val="00EC0B6D"/>
    <w:rsid w:val="00ED194D"/>
    <w:rsid w:val="00F76016"/>
    <w:rsid w:val="00F95A0F"/>
    <w:rsid w:val="00FE288B"/>
    <w:rsid w:val="01704547"/>
    <w:rsid w:val="01B634CC"/>
    <w:rsid w:val="03738954"/>
    <w:rsid w:val="038DBF89"/>
    <w:rsid w:val="03EB4F4C"/>
    <w:rsid w:val="051877FE"/>
    <w:rsid w:val="05532D00"/>
    <w:rsid w:val="05F0E613"/>
    <w:rsid w:val="0773F25D"/>
    <w:rsid w:val="08B498CA"/>
    <w:rsid w:val="0941165E"/>
    <w:rsid w:val="0C7366C1"/>
    <w:rsid w:val="0C88C1B7"/>
    <w:rsid w:val="0CB0C956"/>
    <w:rsid w:val="1069504F"/>
    <w:rsid w:val="11A94A75"/>
    <w:rsid w:val="14FB706D"/>
    <w:rsid w:val="157FA28F"/>
    <w:rsid w:val="160F2F62"/>
    <w:rsid w:val="168D4E40"/>
    <w:rsid w:val="17804628"/>
    <w:rsid w:val="17BFCA7D"/>
    <w:rsid w:val="18F4C990"/>
    <w:rsid w:val="1AFAF80F"/>
    <w:rsid w:val="1C5D180B"/>
    <w:rsid w:val="1D8CB577"/>
    <w:rsid w:val="1DDFC00F"/>
    <w:rsid w:val="1E63CFF5"/>
    <w:rsid w:val="2126FC1B"/>
    <w:rsid w:val="2462730C"/>
    <w:rsid w:val="249789B3"/>
    <w:rsid w:val="2627FDB1"/>
    <w:rsid w:val="272DFFB3"/>
    <w:rsid w:val="2862DFEC"/>
    <w:rsid w:val="2956C17B"/>
    <w:rsid w:val="298FF913"/>
    <w:rsid w:val="2BA7EE70"/>
    <w:rsid w:val="2BCE2D5C"/>
    <w:rsid w:val="2C982493"/>
    <w:rsid w:val="2D0EAAD2"/>
    <w:rsid w:val="2D55693E"/>
    <w:rsid w:val="2F3E77DD"/>
    <w:rsid w:val="2FAD0661"/>
    <w:rsid w:val="30486EBA"/>
    <w:rsid w:val="373880B0"/>
    <w:rsid w:val="37C1C1A3"/>
    <w:rsid w:val="393FB258"/>
    <w:rsid w:val="3A4CE17B"/>
    <w:rsid w:val="3B8F91F2"/>
    <w:rsid w:val="3B929274"/>
    <w:rsid w:val="3C82F0AD"/>
    <w:rsid w:val="3DABB541"/>
    <w:rsid w:val="3F233087"/>
    <w:rsid w:val="3F2AED30"/>
    <w:rsid w:val="3FF38D89"/>
    <w:rsid w:val="44BADA21"/>
    <w:rsid w:val="44EDB1F7"/>
    <w:rsid w:val="46455CE7"/>
    <w:rsid w:val="469C7F72"/>
    <w:rsid w:val="46C04547"/>
    <w:rsid w:val="479BF82E"/>
    <w:rsid w:val="48EDA91A"/>
    <w:rsid w:val="4A7A4675"/>
    <w:rsid w:val="4A80ED0A"/>
    <w:rsid w:val="4B81844B"/>
    <w:rsid w:val="4D20DE8C"/>
    <w:rsid w:val="4D455BC1"/>
    <w:rsid w:val="4DA2938D"/>
    <w:rsid w:val="50C10BF2"/>
    <w:rsid w:val="50E05310"/>
    <w:rsid w:val="51BC32FA"/>
    <w:rsid w:val="52B9CCAF"/>
    <w:rsid w:val="5361DA1D"/>
    <w:rsid w:val="54B3898B"/>
    <w:rsid w:val="588436E5"/>
    <w:rsid w:val="59AD2FE1"/>
    <w:rsid w:val="5B09A2B2"/>
    <w:rsid w:val="5C03BE99"/>
    <w:rsid w:val="5CB35023"/>
    <w:rsid w:val="5CD20EF6"/>
    <w:rsid w:val="5D16AB70"/>
    <w:rsid w:val="5D6B6E3B"/>
    <w:rsid w:val="5F7A879A"/>
    <w:rsid w:val="602F224E"/>
    <w:rsid w:val="60D72FBC"/>
    <w:rsid w:val="614D7A4B"/>
    <w:rsid w:val="623398D4"/>
    <w:rsid w:val="62713BBB"/>
    <w:rsid w:val="6371A4F3"/>
    <w:rsid w:val="6391A197"/>
    <w:rsid w:val="65D2E4E4"/>
    <w:rsid w:val="672D9DAF"/>
    <w:rsid w:val="68867DEE"/>
    <w:rsid w:val="68EA2F27"/>
    <w:rsid w:val="6B86FF00"/>
    <w:rsid w:val="6BDA7B1A"/>
    <w:rsid w:val="6E51EB92"/>
    <w:rsid w:val="6F4B2A31"/>
    <w:rsid w:val="6F638845"/>
    <w:rsid w:val="6F8925E0"/>
    <w:rsid w:val="71541447"/>
    <w:rsid w:val="71A1AF30"/>
    <w:rsid w:val="7267DB9C"/>
    <w:rsid w:val="7282CAF3"/>
    <w:rsid w:val="733D7F91"/>
    <w:rsid w:val="73DCC0B8"/>
    <w:rsid w:val="73F33169"/>
    <w:rsid w:val="73FB8E2E"/>
    <w:rsid w:val="741CE22E"/>
    <w:rsid w:val="74B15198"/>
    <w:rsid w:val="74D94FF2"/>
    <w:rsid w:val="75125E47"/>
    <w:rsid w:val="757FBF31"/>
    <w:rsid w:val="75AF89D2"/>
    <w:rsid w:val="77017C0F"/>
    <w:rsid w:val="79BEE20A"/>
    <w:rsid w:val="7A31A91E"/>
    <w:rsid w:val="7A828A16"/>
    <w:rsid w:val="7B73EA57"/>
    <w:rsid w:val="7C95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72336"/>
  <w15:chartTrackingRefBased/>
  <w15:docId w15:val="{257A4F2F-5155-4CF8-82E4-1762DBC8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25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356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43568"/>
  </w:style>
  <w:style w:type="paragraph" w:styleId="Piedepgina">
    <w:name w:val="footer"/>
    <w:basedOn w:val="Normal"/>
    <w:link w:val="PiedepginaCar"/>
    <w:uiPriority w:val="99"/>
    <w:unhideWhenUsed/>
    <w:rsid w:val="00A4356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43568"/>
  </w:style>
  <w:style w:type="paragraph" w:styleId="Textodeglobo">
    <w:name w:val="Balloon Text"/>
    <w:basedOn w:val="Normal"/>
    <w:link w:val="TextodegloboCar"/>
    <w:uiPriority w:val="99"/>
    <w:semiHidden/>
    <w:unhideWhenUsed/>
    <w:rsid w:val="00DB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B78E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Revisin">
    <w:name w:val="Revision"/>
    <w:hidden/>
    <w:uiPriority w:val="99"/>
    <w:semiHidden/>
    <w:rsid w:val="00F95A0F"/>
    <w:pPr>
      <w:spacing w:after="0" w:line="240" w:lineRule="auto"/>
    </w:pPr>
  </w:style>
  <w:style w:type="character" w:styleId="Hyperlink">
    <w:uiPriority w:val="99"/>
    <w:name w:val="Hyperlink"/>
    <w:basedOn w:val="Fuentedeprrafopredeter"/>
    <w:unhideWhenUsed/>
    <w:rsid w:val="05532D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3720903b46494b0f" Type="http://schemas.openxmlformats.org/officeDocument/2006/relationships/hyperlink" Target="mailto:postulacionpnbi@bibliotecanacional.gov.co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E50E65BB32542BC4C70184352ACB2" ma:contentTypeVersion="2" ma:contentTypeDescription="Crear nuevo documento." ma:contentTypeScope="" ma:versionID="fa820e5ab92c9b8136f73daf5e628cc1">
  <xsd:schema xmlns:xsd="http://www.w3.org/2001/XMLSchema" xmlns:xs="http://www.w3.org/2001/XMLSchema" xmlns:p="http://schemas.microsoft.com/office/2006/metadata/properties" xmlns:ns1="http://schemas.microsoft.com/sharepoint/v3" xmlns:ns2="54b005ee-ff81-4368-b216-ed2f554e48d0" targetNamespace="http://schemas.microsoft.com/office/2006/metadata/properties" ma:root="true" ma:fieldsID="6ac9e70a97dd42c7f326cfa953b6c9ce" ns1:_="" ns2:_="">
    <xsd:import namespace="http://schemas.microsoft.com/sharepoint/v3"/>
    <xsd:import namespace="54b005ee-ff81-4368-b216-ed2f554e4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05ee-ff81-4368-b216-ed2f554e48d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VariationsItemGroupID xmlns="http://schemas.microsoft.com/sharepoint/v3">f49a30fc-72be-4d89-a83e-5d58a117dcd6</VariationsItemGroupID>
    <PublishingExpirationDate xmlns="http://schemas.microsoft.com/sharepoint/v3" xsi:nil="true"/>
    <_dlc_DocId xmlns="54b005ee-ff81-4368-b216-ed2f554e48d0">T6CSWPU5H76Q-2144603577-497</_dlc_DocId>
    <_dlc_DocIdUrl xmlns="54b005ee-ff81-4368-b216-ed2f554e48d0">
      <Url>https://www.bibliotecanacional.gov.co/es-co/actividades/noticias/_layouts/15/DocIdRedir.aspx?ID=T6CSWPU5H76Q-2144603577-497</Url>
      <Description>T6CSWPU5H76Q-2144603577-497</Description>
    </_dlc_DocIdUrl>
  </documentManagement>
</p:properties>
</file>

<file path=customXml/itemProps1.xml><?xml version="1.0" encoding="utf-8"?>
<ds:datastoreItem xmlns:ds="http://schemas.openxmlformats.org/officeDocument/2006/customXml" ds:itemID="{E7E060B7-5BAF-4741-BA55-E143E5E07DF2}"/>
</file>

<file path=customXml/itemProps2.xml><?xml version="1.0" encoding="utf-8"?>
<ds:datastoreItem xmlns:ds="http://schemas.openxmlformats.org/officeDocument/2006/customXml" ds:itemID="{D3CE2F8F-1CA1-405A-BA45-C10A96ED0A80}"/>
</file>

<file path=customXml/itemProps3.xml><?xml version="1.0" encoding="utf-8"?>
<ds:datastoreItem xmlns:ds="http://schemas.openxmlformats.org/officeDocument/2006/customXml" ds:itemID="{1652D7C6-35CE-4B26-9791-F20BB56A207E}"/>
</file>

<file path=customXml/itemProps4.xml><?xml version="1.0" encoding="utf-8"?>
<ds:datastoreItem xmlns:ds="http://schemas.openxmlformats.org/officeDocument/2006/customXml" ds:itemID="{164894A6-E205-495D-B52E-C72FF43F0D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Jeison Sáenz</dc:creator>
  <cp:keywords/>
  <dc:description/>
  <cp:lastModifiedBy>Nathaly Lopez Gutierrez</cp:lastModifiedBy>
  <cp:revision>3</cp:revision>
  <dcterms:created xsi:type="dcterms:W3CDTF">2025-05-05T19:31:00Z</dcterms:created>
  <dcterms:modified xsi:type="dcterms:W3CDTF">2025-05-20T22:19:38Z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0x010100E23E50E65BB32542BC4C70184352ACB2</vt:lpwstr>
  </property>
  <property fmtid="{D5CDD505-2E9C-101B-9397-08002B2CF9AE}" pid="3" name="_dlc_DocIdItemGuid">
    <vt:lpwstr>aadf9709-4bad-49c2-96e6-91c2ebac24e6</vt:lpwstr>
  </property>
</Properties>
</file>